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62" w:rsidRDefault="00883C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780"/>
        <w:gridCol w:w="2160"/>
        <w:gridCol w:w="1525"/>
      </w:tblGrid>
      <w:tr w:rsidR="00883C62" w:rsidTr="00E966C7">
        <w:tc>
          <w:tcPr>
            <w:tcW w:w="9350" w:type="dxa"/>
            <w:gridSpan w:val="4"/>
          </w:tcPr>
          <w:p w:rsidR="00883C62" w:rsidRPr="00377D36" w:rsidRDefault="00A75879" w:rsidP="00D41F18">
            <w:pPr>
              <w:rPr>
                <w:rFonts w:ascii="Sylfaen" w:hAnsi="Sylfaen"/>
                <w:b/>
                <w:lang w:val="ka-GE"/>
              </w:rPr>
            </w:pPr>
            <w:r w:rsidRPr="00A75879">
              <w:rPr>
                <w:rFonts w:ascii="Sylfaen" w:hAnsi="Sylfaen"/>
                <w:b/>
                <w:lang w:val="ka-GE"/>
              </w:rPr>
              <w:t>ამოცანა</w:t>
            </w:r>
            <w:r w:rsidR="00F63442">
              <w:rPr>
                <w:rFonts w:ascii="Sylfaen" w:hAnsi="Sylfaen"/>
                <w:b/>
                <w:lang w:val="ka-GE"/>
              </w:rPr>
              <w:t xml:space="preserve"> </w:t>
            </w:r>
            <w:r w:rsidR="00F63442">
              <w:rPr>
                <w:b/>
                <w:lang w:val="ka-GE"/>
              </w:rPr>
              <w:t xml:space="preserve">1.2 .1: </w:t>
            </w:r>
            <w:r w:rsidR="00F63442">
              <w:rPr>
                <w:rFonts w:ascii="Sylfaen" w:hAnsi="Sylfaen"/>
                <w:b/>
                <w:lang w:val="ka-GE"/>
              </w:rPr>
              <w:t xml:space="preserve"> </w:t>
            </w:r>
            <w:r w:rsidRPr="00A75879">
              <w:rPr>
                <w:rFonts w:ascii="Sylfaen" w:hAnsi="Sylfaen"/>
                <w:b/>
                <w:lang w:val="ka-GE"/>
              </w:rPr>
              <w:t>გენდერული</w:t>
            </w:r>
            <w:r w:rsidR="00F63442">
              <w:rPr>
                <w:rFonts w:ascii="Sylfaen" w:hAnsi="Sylfaen"/>
                <w:b/>
                <w:lang w:val="ka-GE"/>
              </w:rPr>
              <w:t xml:space="preserve"> </w:t>
            </w:r>
            <w:r w:rsidRPr="00A75879">
              <w:rPr>
                <w:rFonts w:ascii="Sylfaen" w:hAnsi="Sylfaen"/>
                <w:b/>
                <w:lang w:val="ka-GE"/>
              </w:rPr>
              <w:t>ნიშნით</w:t>
            </w:r>
            <w:r w:rsidR="00F63442">
              <w:rPr>
                <w:rFonts w:ascii="Sylfaen" w:hAnsi="Sylfaen"/>
                <w:b/>
                <w:lang w:val="ka-GE"/>
              </w:rPr>
              <w:t xml:space="preserve"> </w:t>
            </w:r>
            <w:r w:rsidRPr="00A75879">
              <w:rPr>
                <w:rFonts w:ascii="Sylfaen" w:hAnsi="Sylfaen"/>
                <w:b/>
                <w:lang w:val="ka-GE"/>
              </w:rPr>
              <w:t>დისკრიმინაციის</w:t>
            </w:r>
            <w:r w:rsidR="00F63442">
              <w:rPr>
                <w:rFonts w:ascii="Sylfaen" w:hAnsi="Sylfaen"/>
                <w:b/>
                <w:lang w:val="ka-GE"/>
              </w:rPr>
              <w:t xml:space="preserve"> </w:t>
            </w:r>
            <w:r w:rsidRPr="00A75879">
              <w:rPr>
                <w:rFonts w:ascii="Sylfaen" w:hAnsi="Sylfaen"/>
                <w:b/>
                <w:lang w:val="ka-GE"/>
              </w:rPr>
              <w:t>აღმოფხვრის</w:t>
            </w:r>
            <w:r w:rsidR="00D41F18">
              <w:rPr>
                <w:rFonts w:ascii="Sylfaen" w:hAnsi="Sylfaen"/>
                <w:b/>
                <w:lang w:val="ka-GE"/>
              </w:rPr>
              <w:t xml:space="preserve"> </w:t>
            </w:r>
            <w:r w:rsidRPr="00A75879">
              <w:rPr>
                <w:rFonts w:ascii="Sylfaen" w:hAnsi="Sylfaen"/>
                <w:b/>
                <w:lang w:val="ka-GE"/>
              </w:rPr>
              <w:t>ხელშეწყობა</w:t>
            </w:r>
            <w:r w:rsidR="00D41F18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</w:tr>
      <w:tr w:rsidR="00466008" w:rsidTr="00F33B1E">
        <w:trPr>
          <w:trHeight w:val="683"/>
        </w:trPr>
        <w:tc>
          <w:tcPr>
            <w:tcW w:w="1885" w:type="dxa"/>
          </w:tcPr>
          <w:p w:rsidR="00883C62" w:rsidRPr="00377D36" w:rsidRDefault="00883C62" w:rsidP="00E966C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7D36">
              <w:rPr>
                <w:rFonts w:ascii="Sylfaen" w:hAnsi="Sylfaen"/>
                <w:b/>
                <w:lang w:val="ka-GE"/>
              </w:rPr>
              <w:t>დაგეგმილი ღონისძიებები</w:t>
            </w:r>
          </w:p>
        </w:tc>
        <w:tc>
          <w:tcPr>
            <w:tcW w:w="3780" w:type="dxa"/>
          </w:tcPr>
          <w:p w:rsidR="00883C62" w:rsidRPr="00377D36" w:rsidRDefault="00883C62" w:rsidP="00E966C7">
            <w:pPr>
              <w:jc w:val="center"/>
              <w:rPr>
                <w:rFonts w:ascii="Sylfaen" w:hAnsi="Sylfaen"/>
                <w:b/>
                <w:lang w:val="ka-GE"/>
              </w:rPr>
            </w:pPr>
            <w:proofErr w:type="spellStart"/>
            <w:r w:rsidRPr="00377D36">
              <w:rPr>
                <w:rFonts w:ascii="Sylfaen" w:hAnsi="Sylfaen"/>
                <w:b/>
                <w:lang w:val="ka-GE"/>
              </w:rPr>
              <w:t>გაზომვადი</w:t>
            </w:r>
            <w:proofErr w:type="spellEnd"/>
            <w:r w:rsidRPr="00377D36">
              <w:rPr>
                <w:rFonts w:ascii="Sylfaen" w:hAnsi="Sylfaen"/>
                <w:b/>
                <w:lang w:val="ka-GE"/>
              </w:rPr>
              <w:t xml:space="preserve"> ინდიკატორები</w:t>
            </w:r>
          </w:p>
        </w:tc>
        <w:tc>
          <w:tcPr>
            <w:tcW w:w="2160" w:type="dxa"/>
          </w:tcPr>
          <w:p w:rsidR="00883C62" w:rsidRPr="00377D36" w:rsidRDefault="00883C62" w:rsidP="00E966C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7D36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525" w:type="dxa"/>
          </w:tcPr>
          <w:p w:rsidR="00883C62" w:rsidRPr="00377D36" w:rsidRDefault="00883C62" w:rsidP="00E966C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7D36">
              <w:rPr>
                <w:rFonts w:ascii="Sylfaen" w:hAnsi="Sylfaen"/>
                <w:b/>
                <w:lang w:val="ka-GE"/>
              </w:rPr>
              <w:t>შესრულების ვადები</w:t>
            </w:r>
          </w:p>
        </w:tc>
      </w:tr>
      <w:tr w:rsidR="00466008" w:rsidRPr="00AC59D3" w:rsidTr="00466008">
        <w:tc>
          <w:tcPr>
            <w:tcW w:w="1885" w:type="dxa"/>
            <w:vAlign w:val="center"/>
          </w:tcPr>
          <w:p w:rsidR="00883C62" w:rsidRPr="00577401" w:rsidRDefault="00577401" w:rsidP="00DB6750">
            <w:pPr>
              <w:jc w:val="center"/>
            </w:pPr>
            <w:r w:rsidRPr="00577401">
              <w:rPr>
                <w:rFonts w:ascii="Sylfaen" w:hAnsi="Sylfaen" w:cs="Sylfaen"/>
                <w:lang w:val="ka-GE"/>
              </w:rPr>
              <w:t>ქალთა</w:t>
            </w:r>
            <w:r w:rsidRPr="00577401">
              <w:rPr>
                <w:lang w:val="ka-GE"/>
              </w:rPr>
              <w:t xml:space="preserve"> </w:t>
            </w:r>
            <w:r w:rsidRPr="00577401">
              <w:rPr>
                <w:rFonts w:ascii="Sylfaen" w:hAnsi="Sylfaen" w:cs="Sylfaen"/>
                <w:lang w:val="ka-GE"/>
              </w:rPr>
              <w:t>მეწარმეობის</w:t>
            </w:r>
            <w:r w:rsidRPr="00577401">
              <w:rPr>
                <w:lang w:val="ka-GE"/>
              </w:rPr>
              <w:t xml:space="preserve"> </w:t>
            </w:r>
            <w:r w:rsidRPr="00577401">
              <w:rPr>
                <w:rFonts w:ascii="Sylfaen" w:hAnsi="Sylfaen" w:cs="Sylfaen"/>
                <w:lang w:val="ka-GE"/>
              </w:rPr>
              <w:t>გაძლიერება</w:t>
            </w:r>
          </w:p>
        </w:tc>
        <w:tc>
          <w:tcPr>
            <w:tcW w:w="3780" w:type="dxa"/>
            <w:vAlign w:val="center"/>
          </w:tcPr>
          <w:p w:rsidR="00883C62" w:rsidRPr="00F3303A" w:rsidRDefault="00577401" w:rsidP="00BB481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proofErr w:type="gramStart"/>
            <w:r w:rsidRPr="005D0D59">
              <w:rPr>
                <w:rFonts w:ascii="Sylfaen" w:hAnsi="Sylfaen" w:cs="Sylfaen"/>
              </w:rPr>
              <w:t>სახელმწიფო</w:t>
            </w:r>
            <w:proofErr w:type="spellEnd"/>
            <w:proofErr w:type="gramEnd"/>
            <w:r w:rsidRPr="00577401">
              <w:t xml:space="preserve"> </w:t>
            </w:r>
            <w:proofErr w:type="spellStart"/>
            <w:r w:rsidRPr="005D0D59">
              <w:rPr>
                <w:rFonts w:ascii="Sylfaen" w:hAnsi="Sylfaen" w:cs="Sylfaen"/>
              </w:rPr>
              <w:t>პროგრამებში</w:t>
            </w:r>
            <w:proofErr w:type="spellEnd"/>
            <w:r w:rsidRPr="00577401">
              <w:t xml:space="preserve"> </w:t>
            </w:r>
            <w:proofErr w:type="spellStart"/>
            <w:r w:rsidRPr="005D0D59">
              <w:rPr>
                <w:rFonts w:ascii="Sylfaen" w:hAnsi="Sylfaen" w:cs="Sylfaen"/>
              </w:rPr>
              <w:t>მონაწილე</w:t>
            </w:r>
            <w:proofErr w:type="spellEnd"/>
            <w:r w:rsidRPr="00577401">
              <w:t xml:space="preserve"> </w:t>
            </w:r>
            <w:proofErr w:type="spellStart"/>
            <w:r w:rsidRPr="005D0D59">
              <w:rPr>
                <w:rFonts w:ascii="Sylfaen" w:hAnsi="Sylfaen" w:cs="Sylfaen"/>
              </w:rPr>
              <w:t>ქალთა</w:t>
            </w:r>
            <w:proofErr w:type="spellEnd"/>
            <w:r w:rsidRPr="00577401">
              <w:t xml:space="preserve"> </w:t>
            </w:r>
            <w:proofErr w:type="spellStart"/>
            <w:r w:rsidRPr="005D0D59">
              <w:rPr>
                <w:rFonts w:ascii="Sylfaen" w:hAnsi="Sylfaen" w:cs="Sylfaen"/>
              </w:rPr>
              <w:t>რაოდენობა</w:t>
            </w:r>
            <w:proofErr w:type="spellEnd"/>
            <w:ins w:id="0" w:author="Ana Chkhaidze" w:date="2018-02-12T16:00:00Z">
              <w:r w:rsidR="00C30E65">
                <w:rPr>
                  <w:rFonts w:ascii="Sylfaen" w:hAnsi="Sylfaen" w:cs="Sylfaen"/>
                  <w:lang w:val="ka-GE"/>
                </w:rPr>
                <w:t xml:space="preserve"> </w:t>
              </w:r>
              <w:r w:rsidR="00C30E65">
                <w:rPr>
                  <w:rFonts w:ascii="Sylfaen" w:hAnsi="Sylfaen" w:cs="Sylfaen"/>
                  <w:lang w:val="ka-GE"/>
                </w:rPr>
                <w:t xml:space="preserve"> ქვემო ქართლში, სამცხე-ჯავახეთსა და კახეთ</w:t>
              </w:r>
              <w:bookmarkStart w:id="1" w:name="_GoBack"/>
              <w:bookmarkEnd w:id="1"/>
              <w:r w:rsidR="00C30E65">
                <w:rPr>
                  <w:rFonts w:ascii="Sylfaen" w:hAnsi="Sylfaen" w:cs="Sylfaen"/>
                  <w:lang w:val="ka-GE"/>
                </w:rPr>
                <w:t>ში</w:t>
              </w:r>
            </w:ins>
            <w:r w:rsidR="00FC45EA">
              <w:rPr>
                <w:rFonts w:ascii="Sylfaen" w:hAnsi="Sylfaen" w:cs="Sylfaen"/>
                <w:lang w:val="ka-GE"/>
              </w:rPr>
              <w:t>.</w:t>
            </w:r>
          </w:p>
          <w:p w:rsidR="0034250F" w:rsidRPr="005D0D59" w:rsidRDefault="00F3303A" w:rsidP="005570F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proofErr w:type="gramStart"/>
            <w:r w:rsidRPr="00F3303A">
              <w:rPr>
                <w:rFonts w:ascii="Sylfaen" w:hAnsi="Sylfaen" w:cs="Sylfaen"/>
              </w:rPr>
              <w:t>კერძო</w:t>
            </w:r>
            <w:proofErr w:type="spellEnd"/>
            <w:proofErr w:type="gramEnd"/>
            <w:r w:rsidRPr="00F3303A">
              <w:t xml:space="preserve"> </w:t>
            </w:r>
            <w:proofErr w:type="spellStart"/>
            <w:r w:rsidRPr="00F3303A">
              <w:rPr>
                <w:rFonts w:ascii="Sylfaen" w:hAnsi="Sylfaen" w:cs="Sylfaen"/>
              </w:rPr>
              <w:t>სექტორის</w:t>
            </w:r>
            <w:proofErr w:type="spellEnd"/>
            <w:r w:rsidRPr="00F3303A">
              <w:t xml:space="preserve"> </w:t>
            </w:r>
            <w:proofErr w:type="spellStart"/>
            <w:r w:rsidRPr="00F3303A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F3303A">
              <w:t xml:space="preserve"> </w:t>
            </w:r>
            <w:proofErr w:type="spellStart"/>
            <w:r w:rsidRPr="00F3303A">
              <w:rPr>
                <w:rFonts w:ascii="Sylfaen" w:hAnsi="Sylfaen" w:cs="Sylfaen"/>
              </w:rPr>
              <w:t>ხელშეწყობის</w:t>
            </w:r>
            <w:proofErr w:type="spellEnd"/>
            <w:r w:rsidRPr="00F3303A">
              <w:t xml:space="preserve"> </w:t>
            </w:r>
            <w:proofErr w:type="spellStart"/>
            <w:r w:rsidRPr="00F3303A">
              <w:rPr>
                <w:rFonts w:ascii="Sylfaen" w:hAnsi="Sylfaen" w:cs="Sylfaen"/>
              </w:rPr>
              <w:t>საკონსულტაციო</w:t>
            </w:r>
            <w:proofErr w:type="spellEnd"/>
            <w:r w:rsidRPr="00F3303A">
              <w:t xml:space="preserve"> </w:t>
            </w:r>
            <w:proofErr w:type="spellStart"/>
            <w:r w:rsidRPr="00F3303A">
              <w:rPr>
                <w:rFonts w:ascii="Sylfaen" w:hAnsi="Sylfaen" w:cs="Sylfaen"/>
              </w:rPr>
              <w:t>საბჭოსთან</w:t>
            </w:r>
            <w:proofErr w:type="spellEnd"/>
            <w:r w:rsidRPr="00F3303A">
              <w:t xml:space="preserve"> </w:t>
            </w:r>
            <w:proofErr w:type="spellStart"/>
            <w:r w:rsidRPr="00F3303A">
              <w:rPr>
                <w:rFonts w:ascii="Sylfaen" w:hAnsi="Sylfaen" w:cs="Sylfaen"/>
              </w:rPr>
              <w:t>ქალთა</w:t>
            </w:r>
            <w:proofErr w:type="spellEnd"/>
            <w:r w:rsidRPr="00F3303A">
              <w:t xml:space="preserve"> </w:t>
            </w:r>
            <w:proofErr w:type="spellStart"/>
            <w:r w:rsidRPr="00F3303A">
              <w:rPr>
                <w:rFonts w:ascii="Sylfaen" w:hAnsi="Sylfaen" w:cs="Sylfaen"/>
              </w:rPr>
              <w:t>მეწარმეობის</w:t>
            </w:r>
            <w:proofErr w:type="spellEnd"/>
            <w:r w:rsidRPr="00F3303A">
              <w:t xml:space="preserve"> </w:t>
            </w:r>
            <w:proofErr w:type="spellStart"/>
            <w:r w:rsidRPr="00F3303A">
              <w:rPr>
                <w:rFonts w:ascii="Sylfaen" w:hAnsi="Sylfaen" w:cs="Sylfaen"/>
              </w:rPr>
              <w:t>ხელშეწყობის</w:t>
            </w:r>
            <w:proofErr w:type="spellEnd"/>
            <w:r w:rsidRPr="00F3303A">
              <w:t xml:space="preserve"> </w:t>
            </w:r>
            <w:proofErr w:type="spellStart"/>
            <w:r w:rsidRPr="00F3303A">
              <w:rPr>
                <w:rFonts w:ascii="Sylfaen" w:hAnsi="Sylfaen" w:cs="Sylfaen"/>
              </w:rPr>
              <w:t>მიზნით</w:t>
            </w:r>
            <w:proofErr w:type="spellEnd"/>
            <w:r w:rsidR="005D0D59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D0D59">
              <w:rPr>
                <w:rFonts w:ascii="Sylfaen" w:hAnsi="Sylfaen" w:cs="Sylfaen"/>
              </w:rPr>
              <w:t>ქვესაბჭოს</w:t>
            </w:r>
            <w:proofErr w:type="spellEnd"/>
            <w:r w:rsidRPr="00F3303A">
              <w:t xml:space="preserve"> </w:t>
            </w:r>
            <w:proofErr w:type="spellStart"/>
            <w:r w:rsidRPr="005D0D59">
              <w:rPr>
                <w:rFonts w:ascii="Sylfaen" w:hAnsi="Sylfaen" w:cs="Sylfaen"/>
              </w:rPr>
              <w:t>შექმნა</w:t>
            </w:r>
            <w:proofErr w:type="spellEnd"/>
            <w:r w:rsidR="005570FD">
              <w:rPr>
                <w:rFonts w:ascii="Sylfaen" w:hAnsi="Sylfaen" w:cs="Sylfaen"/>
                <w:lang w:val="ka-GE"/>
              </w:rPr>
              <w:t xml:space="preserve"> და </w:t>
            </w:r>
            <w:proofErr w:type="spellStart"/>
            <w:r w:rsidR="0034250F" w:rsidRPr="005570FD">
              <w:rPr>
                <w:rFonts w:ascii="Sylfaen" w:hAnsi="Sylfaen" w:cs="Sylfaen"/>
              </w:rPr>
              <w:t>ქალთა</w:t>
            </w:r>
            <w:proofErr w:type="spellEnd"/>
            <w:r w:rsidR="0034250F" w:rsidRPr="005570FD">
              <w:rPr>
                <w:rFonts w:ascii="Sylfaen" w:hAnsi="Sylfaen" w:cs="Sylfaen"/>
              </w:rPr>
              <w:t xml:space="preserve"> </w:t>
            </w:r>
            <w:proofErr w:type="spellStart"/>
            <w:r w:rsidR="0034250F" w:rsidRPr="005570FD">
              <w:rPr>
                <w:rFonts w:ascii="Sylfaen" w:hAnsi="Sylfaen" w:cs="Sylfaen"/>
              </w:rPr>
              <w:t>მეწარმეობის</w:t>
            </w:r>
            <w:proofErr w:type="spellEnd"/>
            <w:r w:rsidR="0034250F" w:rsidRPr="005570FD">
              <w:rPr>
                <w:rFonts w:ascii="Sylfaen" w:hAnsi="Sylfaen" w:cs="Sylfaen"/>
              </w:rPr>
              <w:t xml:space="preserve"> </w:t>
            </w:r>
            <w:proofErr w:type="spellStart"/>
            <w:r w:rsidR="0034250F" w:rsidRPr="005570FD">
              <w:rPr>
                <w:rFonts w:ascii="Sylfaen" w:hAnsi="Sylfaen" w:cs="Sylfaen"/>
              </w:rPr>
              <w:t>ხელშეწყობის</w:t>
            </w:r>
            <w:proofErr w:type="spellEnd"/>
            <w:r w:rsidR="0034250F" w:rsidRPr="005570FD">
              <w:rPr>
                <w:rFonts w:ascii="Sylfaen" w:hAnsi="Sylfaen" w:cs="Sylfaen"/>
              </w:rPr>
              <w:t xml:space="preserve"> </w:t>
            </w:r>
            <w:proofErr w:type="spellStart"/>
            <w:r w:rsidR="0034250F" w:rsidRPr="005570FD">
              <w:rPr>
                <w:rFonts w:ascii="Sylfaen" w:hAnsi="Sylfaen" w:cs="Sylfaen"/>
              </w:rPr>
              <w:t>ქვესაბჭოს</w:t>
            </w:r>
            <w:proofErr w:type="spellEnd"/>
            <w:r w:rsidR="0034250F" w:rsidRPr="005570FD">
              <w:rPr>
                <w:rFonts w:ascii="Sylfaen" w:hAnsi="Sylfaen" w:cs="Sylfaen"/>
              </w:rPr>
              <w:t xml:space="preserve"> </w:t>
            </w:r>
            <w:proofErr w:type="spellStart"/>
            <w:r w:rsidR="0034250F" w:rsidRPr="005570FD">
              <w:rPr>
                <w:rFonts w:ascii="Sylfaen" w:hAnsi="Sylfaen" w:cs="Sylfaen"/>
              </w:rPr>
              <w:t>ჩატარებული</w:t>
            </w:r>
            <w:proofErr w:type="spellEnd"/>
            <w:r w:rsidR="0034250F" w:rsidRPr="005570FD">
              <w:rPr>
                <w:rFonts w:ascii="Sylfaen" w:hAnsi="Sylfaen" w:cs="Sylfaen"/>
              </w:rPr>
              <w:t xml:space="preserve"> </w:t>
            </w:r>
            <w:proofErr w:type="spellStart"/>
            <w:r w:rsidR="0034250F" w:rsidRPr="005570FD">
              <w:rPr>
                <w:rFonts w:ascii="Sylfaen" w:hAnsi="Sylfaen" w:cs="Sylfaen"/>
              </w:rPr>
              <w:t>სხდომები</w:t>
            </w:r>
            <w:proofErr w:type="spellEnd"/>
            <w:r w:rsidR="00466008">
              <w:rPr>
                <w:rFonts w:ascii="Sylfaen" w:hAnsi="Sylfaen" w:cs="Sylfaen"/>
              </w:rPr>
              <w:t xml:space="preserve">. </w:t>
            </w:r>
          </w:p>
        </w:tc>
        <w:tc>
          <w:tcPr>
            <w:tcW w:w="2160" w:type="dxa"/>
            <w:vAlign w:val="center"/>
          </w:tcPr>
          <w:p w:rsidR="0034250F" w:rsidRDefault="0034250F" w:rsidP="00DB6750">
            <w:pPr>
              <w:jc w:val="center"/>
              <w:rPr>
                <w:rFonts w:ascii="Sylfaen" w:hAnsi="Sylfaen" w:cs="Sylfaen"/>
              </w:rPr>
            </w:pPr>
          </w:p>
          <w:p w:rsidR="0034250F" w:rsidRDefault="0034250F" w:rsidP="00EE5C1C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ეკონომიკისა და მდგრადი განვითარების სამინისტრო,</w:t>
            </w:r>
          </w:p>
          <w:p w:rsidR="00EE5C1C" w:rsidRPr="0034250F" w:rsidRDefault="00EE5C1C" w:rsidP="00EE5C1C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883C62" w:rsidRPr="0034250F" w:rsidRDefault="00883C62" w:rsidP="00EE5C1C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 w:rsidRPr="00930337">
              <w:rPr>
                <w:rFonts w:ascii="Sylfaen" w:hAnsi="Sylfaen" w:cs="Sylfaen"/>
              </w:rPr>
              <w:t>სსიპ</w:t>
            </w:r>
            <w:proofErr w:type="spellEnd"/>
            <w:proofErr w:type="gramEnd"/>
            <w:r w:rsidRPr="00930337">
              <w:t xml:space="preserve"> „</w:t>
            </w:r>
            <w:proofErr w:type="spellStart"/>
            <w:r w:rsidRPr="00930337">
              <w:rPr>
                <w:rFonts w:ascii="Sylfaen" w:hAnsi="Sylfaen" w:cs="Sylfaen"/>
              </w:rPr>
              <w:t>აწარმოე</w:t>
            </w:r>
            <w:proofErr w:type="spellEnd"/>
            <w:r w:rsidRPr="00930337">
              <w:t xml:space="preserve"> </w:t>
            </w:r>
            <w:proofErr w:type="spellStart"/>
            <w:r w:rsidRPr="00930337">
              <w:rPr>
                <w:rFonts w:ascii="Sylfaen" w:hAnsi="Sylfaen" w:cs="Sylfaen"/>
              </w:rPr>
              <w:t>საქართველოში</w:t>
            </w:r>
            <w:proofErr w:type="spellEnd"/>
            <w:r w:rsidRPr="00930337">
              <w:t>“</w:t>
            </w:r>
            <w:r w:rsidR="0034250F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525" w:type="dxa"/>
            <w:vAlign w:val="center"/>
          </w:tcPr>
          <w:p w:rsidR="00883C62" w:rsidRPr="00266199" w:rsidRDefault="00883C62" w:rsidP="00DB675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  <w:r w:rsidR="00DB6750">
              <w:rPr>
                <w:rFonts w:ascii="Sylfaen" w:hAnsi="Sylfaen"/>
                <w:lang w:val="ka-GE"/>
              </w:rPr>
              <w:t>-2020</w:t>
            </w:r>
          </w:p>
        </w:tc>
      </w:tr>
    </w:tbl>
    <w:p w:rsidR="00883C62" w:rsidRDefault="00883C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757"/>
        <w:gridCol w:w="1918"/>
        <w:gridCol w:w="2338"/>
      </w:tblGrid>
      <w:tr w:rsidR="002F1093" w:rsidTr="00E966C7">
        <w:tc>
          <w:tcPr>
            <w:tcW w:w="9350" w:type="dxa"/>
            <w:gridSpan w:val="4"/>
          </w:tcPr>
          <w:p w:rsidR="002F1093" w:rsidRPr="00377D36" w:rsidRDefault="002F1093" w:rsidP="00E966C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ამოცანა 2.1.1 : </w:t>
            </w:r>
            <w:r w:rsidRPr="00883C62">
              <w:rPr>
                <w:rFonts w:ascii="Sylfaen" w:hAnsi="Sylfaen"/>
                <w:b/>
                <w:lang w:val="ka-GE"/>
              </w:rPr>
              <w:t>ეთნიკური უმცირესობების წარმომადგენლების ეკონომიკური მდგომარეობის გაუმჯობესების ხელშეწყობა</w:t>
            </w:r>
          </w:p>
        </w:tc>
      </w:tr>
      <w:tr w:rsidR="002F1093" w:rsidTr="00E966C7">
        <w:tc>
          <w:tcPr>
            <w:tcW w:w="2337" w:type="dxa"/>
          </w:tcPr>
          <w:p w:rsidR="002F1093" w:rsidRPr="00377D36" w:rsidRDefault="002F1093" w:rsidP="00E966C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7D36">
              <w:rPr>
                <w:rFonts w:ascii="Sylfaen" w:hAnsi="Sylfaen"/>
                <w:b/>
                <w:lang w:val="ka-GE"/>
              </w:rPr>
              <w:t>დაგეგმილი ღონისძიებები</w:t>
            </w:r>
          </w:p>
        </w:tc>
        <w:tc>
          <w:tcPr>
            <w:tcW w:w="2757" w:type="dxa"/>
          </w:tcPr>
          <w:p w:rsidR="002F1093" w:rsidRPr="00377D36" w:rsidRDefault="002F1093" w:rsidP="00E966C7">
            <w:pPr>
              <w:jc w:val="center"/>
              <w:rPr>
                <w:rFonts w:ascii="Sylfaen" w:hAnsi="Sylfaen"/>
                <w:b/>
                <w:lang w:val="ka-GE"/>
              </w:rPr>
            </w:pPr>
            <w:proofErr w:type="spellStart"/>
            <w:r w:rsidRPr="00377D36">
              <w:rPr>
                <w:rFonts w:ascii="Sylfaen" w:hAnsi="Sylfaen"/>
                <w:b/>
                <w:lang w:val="ka-GE"/>
              </w:rPr>
              <w:t>გაზომვადი</w:t>
            </w:r>
            <w:proofErr w:type="spellEnd"/>
            <w:r w:rsidRPr="00377D36">
              <w:rPr>
                <w:rFonts w:ascii="Sylfaen" w:hAnsi="Sylfaen"/>
                <w:b/>
                <w:lang w:val="ka-GE"/>
              </w:rPr>
              <w:t xml:space="preserve"> ინდიკატორები</w:t>
            </w:r>
          </w:p>
        </w:tc>
        <w:tc>
          <w:tcPr>
            <w:tcW w:w="1918" w:type="dxa"/>
          </w:tcPr>
          <w:p w:rsidR="002F1093" w:rsidRPr="00377D36" w:rsidRDefault="002F1093" w:rsidP="00E966C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7D36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2338" w:type="dxa"/>
          </w:tcPr>
          <w:p w:rsidR="002F1093" w:rsidRPr="00377D36" w:rsidRDefault="002F1093" w:rsidP="00E966C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7D36">
              <w:rPr>
                <w:rFonts w:ascii="Sylfaen" w:hAnsi="Sylfaen"/>
                <w:b/>
                <w:lang w:val="ka-GE"/>
              </w:rPr>
              <w:t>შესრულების ვადები</w:t>
            </w:r>
          </w:p>
        </w:tc>
      </w:tr>
      <w:tr w:rsidR="002F1093" w:rsidTr="00E966C7">
        <w:tc>
          <w:tcPr>
            <w:tcW w:w="2337" w:type="dxa"/>
            <w:vAlign w:val="center"/>
          </w:tcPr>
          <w:p w:rsidR="002F1093" w:rsidRPr="00377D36" w:rsidRDefault="002F1093" w:rsidP="00E966C7">
            <w:pPr>
              <w:jc w:val="center"/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377D36">
              <w:rPr>
                <w:rFonts w:ascii="Sylfaen" w:hAnsi="Sylfaen" w:cs="Sylfaen"/>
              </w:rPr>
              <w:t>მიკრო</w:t>
            </w:r>
            <w:proofErr w:type="spellEnd"/>
            <w:r w:rsidRPr="00377D36">
              <w:t xml:space="preserve"> </w:t>
            </w:r>
            <w:proofErr w:type="spellStart"/>
            <w:r w:rsidRPr="00377D36">
              <w:rPr>
                <w:rFonts w:ascii="Sylfaen" w:hAnsi="Sylfaen" w:cs="Sylfaen"/>
              </w:rPr>
              <w:t>და</w:t>
            </w:r>
            <w:proofErr w:type="spellEnd"/>
            <w:r w:rsidRPr="00377D36">
              <w:t xml:space="preserve"> </w:t>
            </w:r>
            <w:proofErr w:type="spellStart"/>
            <w:r w:rsidRPr="00377D36">
              <w:rPr>
                <w:rFonts w:ascii="Sylfaen" w:hAnsi="Sylfaen" w:cs="Sylfaen"/>
              </w:rPr>
              <w:t>მცირე</w:t>
            </w:r>
            <w:proofErr w:type="spellEnd"/>
            <w:r w:rsidRPr="00377D36">
              <w:t xml:space="preserve"> </w:t>
            </w:r>
            <w:proofErr w:type="spellStart"/>
            <w:r w:rsidRPr="00377D36">
              <w:rPr>
                <w:rFonts w:ascii="Sylfaen" w:hAnsi="Sylfaen" w:cs="Sylfaen"/>
              </w:rPr>
              <w:t>მეწარმეობის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ხელშეწყობა საქართველოს რეგიონებში</w:t>
            </w:r>
          </w:p>
        </w:tc>
        <w:tc>
          <w:tcPr>
            <w:tcW w:w="2757" w:type="dxa"/>
            <w:vAlign w:val="center"/>
          </w:tcPr>
          <w:p w:rsidR="002F1093" w:rsidRPr="00930337" w:rsidRDefault="002F1093" w:rsidP="00C30E65">
            <w:pPr>
              <w:jc w:val="center"/>
            </w:pPr>
            <w:proofErr w:type="spellStart"/>
            <w:proofErr w:type="gramStart"/>
            <w:r w:rsidRPr="00963957">
              <w:rPr>
                <w:rFonts w:ascii="Sylfaen" w:hAnsi="Sylfaen" w:cs="Sylfaen"/>
              </w:rPr>
              <w:t>მიკრო</w:t>
            </w:r>
            <w:proofErr w:type="spellEnd"/>
            <w:proofErr w:type="gramEnd"/>
            <w:r w:rsidRPr="00963957">
              <w:t xml:space="preserve"> </w:t>
            </w:r>
            <w:proofErr w:type="spellStart"/>
            <w:r w:rsidRPr="00963957">
              <w:rPr>
                <w:rFonts w:ascii="Sylfaen" w:hAnsi="Sylfaen" w:cs="Sylfaen"/>
              </w:rPr>
              <w:t>და</w:t>
            </w:r>
            <w:proofErr w:type="spellEnd"/>
            <w:r w:rsidRPr="00963957">
              <w:t xml:space="preserve"> </w:t>
            </w:r>
            <w:proofErr w:type="spellStart"/>
            <w:r w:rsidRPr="00963957">
              <w:rPr>
                <w:rFonts w:ascii="Sylfaen" w:hAnsi="Sylfaen" w:cs="Sylfaen"/>
              </w:rPr>
              <w:t>მცირე</w:t>
            </w:r>
            <w:proofErr w:type="spellEnd"/>
            <w:r w:rsidRPr="00963957">
              <w:t xml:space="preserve"> </w:t>
            </w:r>
            <w:proofErr w:type="spellStart"/>
            <w:r w:rsidRPr="00963957">
              <w:rPr>
                <w:rFonts w:ascii="Sylfaen" w:hAnsi="Sylfaen" w:cs="Sylfaen"/>
              </w:rPr>
              <w:t>მეწარმეობის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პროგრამის ფარგლებში დაფინანსებული ბენეფიციარების რაოდენობა ქვემო </w:t>
            </w:r>
            <w:r w:rsidR="00FC45EA">
              <w:rPr>
                <w:rFonts w:ascii="Sylfaen" w:hAnsi="Sylfaen" w:cs="Sylfaen"/>
                <w:lang w:val="ka-GE"/>
              </w:rPr>
              <w:t>ქართლ</w:t>
            </w:r>
            <w:ins w:id="2" w:author="Ana Chkhaidze" w:date="2018-02-12T15:59:00Z">
              <w:r w:rsidR="00C30E65">
                <w:rPr>
                  <w:rFonts w:ascii="Sylfaen" w:hAnsi="Sylfaen" w:cs="Sylfaen"/>
                  <w:lang w:val="ka-GE"/>
                </w:rPr>
                <w:t>ში,</w:t>
              </w:r>
            </w:ins>
            <w:del w:id="3" w:author="Ana Chkhaidze" w:date="2018-02-12T15:59:00Z">
              <w:r w:rsidR="00FC45EA" w:rsidDel="00C30E65">
                <w:rPr>
                  <w:rFonts w:ascii="Sylfaen" w:hAnsi="Sylfaen" w:cs="Sylfaen"/>
                  <w:lang w:val="ka-GE"/>
                </w:rPr>
                <w:delText>სა და</w:delText>
              </w:r>
            </w:del>
            <w:r>
              <w:rPr>
                <w:rFonts w:ascii="Sylfaen" w:hAnsi="Sylfaen" w:cs="Sylfaen"/>
                <w:lang w:val="ka-GE"/>
              </w:rPr>
              <w:t xml:space="preserve"> სამცხე-</w:t>
            </w:r>
            <w:r w:rsidR="00FC45EA">
              <w:rPr>
                <w:rFonts w:ascii="Sylfaen" w:hAnsi="Sylfaen" w:cs="Sylfaen"/>
                <w:lang w:val="ka-GE"/>
              </w:rPr>
              <w:t>ჯავახეთ</w:t>
            </w:r>
            <w:ins w:id="4" w:author="Ana Chkhaidze" w:date="2018-02-12T15:59:00Z">
              <w:r w:rsidR="00C30E65">
                <w:rPr>
                  <w:rFonts w:ascii="Sylfaen" w:hAnsi="Sylfaen" w:cs="Sylfaen"/>
                  <w:lang w:val="ka-GE"/>
                </w:rPr>
                <w:t>სა და კახეთში</w:t>
              </w:r>
            </w:ins>
            <w:del w:id="5" w:author="Ana Chkhaidze" w:date="2018-02-12T15:59:00Z">
              <w:r w:rsidR="00FC45EA" w:rsidDel="00C30E65">
                <w:rPr>
                  <w:rFonts w:ascii="Sylfaen" w:hAnsi="Sylfaen" w:cs="Sylfaen"/>
                  <w:lang w:val="ka-GE"/>
                </w:rPr>
                <w:delText>ში</w:delText>
              </w:r>
            </w:del>
            <w:r w:rsidR="00BB481D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1918" w:type="dxa"/>
            <w:vAlign w:val="center"/>
          </w:tcPr>
          <w:p w:rsidR="002F1093" w:rsidRDefault="002F1093" w:rsidP="00E966C7">
            <w:pPr>
              <w:jc w:val="center"/>
            </w:pPr>
            <w:proofErr w:type="spellStart"/>
            <w:r w:rsidRPr="00930337">
              <w:rPr>
                <w:rFonts w:ascii="Sylfaen" w:hAnsi="Sylfaen" w:cs="Sylfaen"/>
              </w:rPr>
              <w:t>სსიპ</w:t>
            </w:r>
            <w:proofErr w:type="spellEnd"/>
            <w:r w:rsidRPr="00930337">
              <w:t xml:space="preserve"> „</w:t>
            </w:r>
            <w:proofErr w:type="spellStart"/>
            <w:r w:rsidRPr="00930337">
              <w:rPr>
                <w:rFonts w:ascii="Sylfaen" w:hAnsi="Sylfaen" w:cs="Sylfaen"/>
              </w:rPr>
              <w:t>აწარმოე</w:t>
            </w:r>
            <w:proofErr w:type="spellEnd"/>
            <w:r w:rsidRPr="00930337">
              <w:t xml:space="preserve"> </w:t>
            </w:r>
            <w:proofErr w:type="spellStart"/>
            <w:r w:rsidRPr="00930337">
              <w:rPr>
                <w:rFonts w:ascii="Sylfaen" w:hAnsi="Sylfaen" w:cs="Sylfaen"/>
              </w:rPr>
              <w:t>საქართველოში</w:t>
            </w:r>
            <w:proofErr w:type="spellEnd"/>
            <w:r w:rsidRPr="00930337">
              <w:t>“</w:t>
            </w:r>
          </w:p>
        </w:tc>
        <w:tc>
          <w:tcPr>
            <w:tcW w:w="2338" w:type="dxa"/>
            <w:vAlign w:val="center"/>
          </w:tcPr>
          <w:p w:rsidR="002F1093" w:rsidRPr="00266199" w:rsidRDefault="002F1093" w:rsidP="00E966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</w:tr>
    </w:tbl>
    <w:p w:rsidR="002F1093" w:rsidRDefault="002F1093"/>
    <w:sectPr w:rsidR="002F1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57EFC"/>
    <w:multiLevelType w:val="hybridMultilevel"/>
    <w:tmpl w:val="A9F83592"/>
    <w:lvl w:ilvl="0" w:tplc="8A2C47F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Chkhaidze">
    <w15:presenceInfo w15:providerId="AD" w15:userId="S-1-5-21-1535059127-1127888120-2606325468-7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1A"/>
    <w:rsid w:val="000C0FF7"/>
    <w:rsid w:val="0010316B"/>
    <w:rsid w:val="00150586"/>
    <w:rsid w:val="00266199"/>
    <w:rsid w:val="002F1093"/>
    <w:rsid w:val="0034250F"/>
    <w:rsid w:val="00377D36"/>
    <w:rsid w:val="00466008"/>
    <w:rsid w:val="005212CB"/>
    <w:rsid w:val="005570FD"/>
    <w:rsid w:val="00577401"/>
    <w:rsid w:val="005D0D59"/>
    <w:rsid w:val="00605060"/>
    <w:rsid w:val="007A327F"/>
    <w:rsid w:val="00867580"/>
    <w:rsid w:val="00883C62"/>
    <w:rsid w:val="00901E1F"/>
    <w:rsid w:val="00930337"/>
    <w:rsid w:val="00963957"/>
    <w:rsid w:val="00A75879"/>
    <w:rsid w:val="00AA5277"/>
    <w:rsid w:val="00AA7540"/>
    <w:rsid w:val="00AC59D3"/>
    <w:rsid w:val="00BB481D"/>
    <w:rsid w:val="00C30E65"/>
    <w:rsid w:val="00C4731A"/>
    <w:rsid w:val="00D41F18"/>
    <w:rsid w:val="00D836D6"/>
    <w:rsid w:val="00DA52EC"/>
    <w:rsid w:val="00DB6750"/>
    <w:rsid w:val="00DE418D"/>
    <w:rsid w:val="00EE5C1C"/>
    <w:rsid w:val="00F3303A"/>
    <w:rsid w:val="00F33B1E"/>
    <w:rsid w:val="00F63442"/>
    <w:rsid w:val="00FC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1818D-F4D3-4FBD-9DFC-8303DE8F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Chapidze</dc:creator>
  <cp:keywords/>
  <dc:description/>
  <cp:lastModifiedBy>Ana Chkhaidze</cp:lastModifiedBy>
  <cp:revision>26</cp:revision>
  <dcterms:created xsi:type="dcterms:W3CDTF">2018-01-29T07:09:00Z</dcterms:created>
  <dcterms:modified xsi:type="dcterms:W3CDTF">2018-02-12T12:00:00Z</dcterms:modified>
</cp:coreProperties>
</file>